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DB" w:rsidRPr="007620DB" w:rsidRDefault="00280A0D" w:rsidP="007620DB">
      <w:pPr>
        <w:rPr>
          <w:rFonts w:ascii="Arial" w:hAnsi="Arial" w:cs="Arial"/>
        </w:rPr>
      </w:pPr>
      <w:r w:rsidRPr="000805D6">
        <w:rPr>
          <w:rFonts w:ascii="Arial" w:hAnsi="Arial" w:cs="Arial"/>
          <w:b/>
        </w:rPr>
        <w:t xml:space="preserve">MATCH DAY AND REGISTRATION </w:t>
      </w:r>
      <w:r w:rsidR="007620DB" w:rsidRPr="000805D6">
        <w:rPr>
          <w:rFonts w:ascii="Arial" w:hAnsi="Arial" w:cs="Arial"/>
          <w:b/>
        </w:rPr>
        <w:t>PROCEDURE</w:t>
      </w:r>
      <w:r w:rsidR="007620DB" w:rsidRPr="007620DB">
        <w:rPr>
          <w:rFonts w:ascii="Arial" w:hAnsi="Arial" w:cs="Arial"/>
        </w:rPr>
        <w:t xml:space="preserve"> – </w:t>
      </w:r>
    </w:p>
    <w:p w:rsidR="007620DB" w:rsidRDefault="007620DB" w:rsidP="007620DB">
      <w:pPr>
        <w:rPr>
          <w:rFonts w:ascii="Arial" w:hAnsi="Arial" w:cs="Arial"/>
        </w:rPr>
      </w:pPr>
      <w:r w:rsidRPr="007620DB">
        <w:rPr>
          <w:rFonts w:ascii="Arial" w:hAnsi="Arial" w:cs="Arial"/>
        </w:rPr>
        <w:t xml:space="preserve">The League shall require all players and club officials to have signed the FA’s Respect Codes of Conduct and produce these if so requested by the League Management Committee.  </w:t>
      </w:r>
    </w:p>
    <w:p w:rsidR="000805D6" w:rsidRPr="000805D6" w:rsidRDefault="000805D6" w:rsidP="007620DB">
      <w:pPr>
        <w:rPr>
          <w:rFonts w:ascii="Arial" w:hAnsi="Arial" w:cs="Arial"/>
          <w:b/>
          <w:color w:val="00B0F0"/>
        </w:rPr>
      </w:pPr>
      <w:r w:rsidRPr="000805D6">
        <w:rPr>
          <w:rFonts w:ascii="Arial" w:hAnsi="Arial" w:cs="Arial"/>
          <w:b/>
          <w:color w:val="00B0F0"/>
        </w:rPr>
        <w:t>Each team is asked to provide a Respect Marshall and details of what is required of them will be issued to all clubs. This will be mandatory for the season 26-27.</w:t>
      </w:r>
    </w:p>
    <w:p w:rsidR="007620DB" w:rsidRPr="007620DB" w:rsidRDefault="007620DB" w:rsidP="007620DB">
      <w:pPr>
        <w:rPr>
          <w:rFonts w:ascii="Arial" w:hAnsi="Arial" w:cs="Arial"/>
          <w:b/>
        </w:rPr>
      </w:pPr>
      <w:r w:rsidRPr="007620DB">
        <w:rPr>
          <w:rFonts w:ascii="Arial" w:hAnsi="Arial" w:cs="Arial"/>
        </w:rPr>
        <w:t xml:space="preserve">Prior to each match, the participating teams and officials shall conduct the RESPECT handshake. Participating teams are to offer ‘three cheers’ and/or handshakes to the opposing team after the match. </w:t>
      </w:r>
    </w:p>
    <w:p w:rsidR="007620DB" w:rsidRPr="007620DB" w:rsidRDefault="007620DB" w:rsidP="007620DB">
      <w:pPr>
        <w:rPr>
          <w:rFonts w:ascii="Arial" w:hAnsi="Arial" w:cs="Arial"/>
          <w:b/>
        </w:rPr>
      </w:pPr>
      <w:r w:rsidRPr="007620DB">
        <w:rPr>
          <w:rFonts w:ascii="Arial" w:hAnsi="Arial" w:cs="Arial"/>
        </w:rPr>
        <w:t xml:space="preserve">Each home club shall make arrangements for the provision of designated areas for spectators. This area can be marked by an additional painted line, the use of cones, a roped off area or use of a temporary spectator barrier. </w:t>
      </w:r>
    </w:p>
    <w:p w:rsidR="007620DB" w:rsidRPr="007620DB" w:rsidRDefault="007620DB" w:rsidP="007620DB">
      <w:pPr>
        <w:rPr>
          <w:rFonts w:ascii="Arial" w:hAnsi="Arial" w:cs="Arial"/>
          <w:b/>
        </w:rPr>
      </w:pPr>
      <w:r w:rsidRPr="007620DB">
        <w:rPr>
          <w:rFonts w:ascii="Arial" w:hAnsi="Arial" w:cs="Arial"/>
        </w:rPr>
        <w:t>The area for spectators should start two m</w:t>
      </w:r>
      <w:r w:rsidR="00280A0D">
        <w:rPr>
          <w:rFonts w:ascii="Arial" w:hAnsi="Arial" w:cs="Arial"/>
        </w:rPr>
        <w:t>etres from the touchline on one</w:t>
      </w:r>
      <w:r w:rsidR="00315B20">
        <w:rPr>
          <w:rFonts w:ascii="Arial" w:hAnsi="Arial" w:cs="Arial"/>
        </w:rPr>
        <w:t xml:space="preserve"> side</w:t>
      </w:r>
      <w:r w:rsidRPr="007620DB">
        <w:rPr>
          <w:rFonts w:ascii="Arial" w:hAnsi="Arial" w:cs="Arial"/>
        </w:rPr>
        <w:t xml:space="preserve"> of the pitch. </w:t>
      </w:r>
    </w:p>
    <w:p w:rsidR="007620DB" w:rsidRPr="007620DB" w:rsidRDefault="007620DB" w:rsidP="007620DB">
      <w:pPr>
        <w:rPr>
          <w:rFonts w:ascii="Arial" w:hAnsi="Arial" w:cs="Arial"/>
          <w:b/>
        </w:rPr>
      </w:pPr>
      <w:r w:rsidRPr="007620DB">
        <w:rPr>
          <w:rFonts w:ascii="Arial" w:hAnsi="Arial" w:cs="Arial"/>
        </w:rPr>
        <w:t xml:space="preserve">Each area should run the full length of the pitch. </w:t>
      </w:r>
    </w:p>
    <w:p w:rsidR="007620DB" w:rsidRDefault="007620DB" w:rsidP="007620DB">
      <w:pPr>
        <w:rPr>
          <w:rFonts w:ascii="Arial" w:hAnsi="Arial" w:cs="Arial"/>
        </w:rPr>
      </w:pPr>
      <w:r w:rsidRPr="007620DB">
        <w:rPr>
          <w:rFonts w:ascii="Arial" w:hAnsi="Arial" w:cs="Arial"/>
        </w:rPr>
        <w:t>It is recognised, however, that the alignment of some public pitches does not allow for this arrangement in which case other appropriate arrangements should be made.</w:t>
      </w:r>
    </w:p>
    <w:p w:rsidR="00D23E98" w:rsidRPr="00D23E98" w:rsidRDefault="000805D6" w:rsidP="007620DB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The Team M</w:t>
      </w:r>
      <w:r w:rsidR="00D23E98">
        <w:rPr>
          <w:rFonts w:ascii="Arial" w:hAnsi="Arial" w:cs="Arial"/>
          <w:color w:val="00B0F0"/>
        </w:rPr>
        <w:t>anager is responsibl</w:t>
      </w:r>
      <w:r>
        <w:rPr>
          <w:rFonts w:ascii="Arial" w:hAnsi="Arial" w:cs="Arial"/>
          <w:color w:val="00B0F0"/>
        </w:rPr>
        <w:t xml:space="preserve">e for ensuring </w:t>
      </w:r>
      <w:r w:rsidR="00D23E98">
        <w:rPr>
          <w:rFonts w:ascii="Arial" w:hAnsi="Arial" w:cs="Arial"/>
          <w:color w:val="00B0F0"/>
        </w:rPr>
        <w:t xml:space="preserve">the </w:t>
      </w:r>
      <w:r>
        <w:rPr>
          <w:rFonts w:ascii="Arial" w:hAnsi="Arial" w:cs="Arial"/>
          <w:color w:val="00B0F0"/>
        </w:rPr>
        <w:t xml:space="preserve">team registration Photo ID Sheet contains </w:t>
      </w:r>
      <w:r w:rsidR="00D23E98">
        <w:rPr>
          <w:rFonts w:ascii="Arial" w:hAnsi="Arial" w:cs="Arial"/>
          <w:color w:val="00B0F0"/>
        </w:rPr>
        <w:t xml:space="preserve">all the registered players and is </w:t>
      </w:r>
      <w:r>
        <w:rPr>
          <w:rFonts w:ascii="Arial" w:hAnsi="Arial" w:cs="Arial"/>
          <w:color w:val="00B0F0"/>
        </w:rPr>
        <w:t xml:space="preserve">made available to the opposition manager at least fifteen minutes prior to kick off, together with a completed Team Sheet listing those actually playing in the match by shirt number. </w:t>
      </w:r>
      <w:proofErr w:type="gramStart"/>
      <w:r>
        <w:rPr>
          <w:rFonts w:ascii="Arial" w:hAnsi="Arial" w:cs="Arial"/>
          <w:color w:val="00B0F0"/>
        </w:rPr>
        <w:t xml:space="preserve">Any player’(s) </w:t>
      </w:r>
      <w:r w:rsidR="00D23E98">
        <w:rPr>
          <w:rFonts w:ascii="Arial" w:hAnsi="Arial" w:cs="Arial"/>
          <w:color w:val="00B0F0"/>
        </w:rPr>
        <w:t>not on the registration photo ID sheet must not play.</w:t>
      </w:r>
      <w:proofErr w:type="gramEnd"/>
    </w:p>
    <w:p w:rsidR="007620DB" w:rsidRPr="007620DB" w:rsidRDefault="000805D6" w:rsidP="007620DB">
      <w:pPr>
        <w:rPr>
          <w:rFonts w:ascii="Arial" w:hAnsi="Arial" w:cs="Arial"/>
          <w:b/>
        </w:rPr>
      </w:pPr>
      <w:r>
        <w:rPr>
          <w:rFonts w:ascii="Arial" w:hAnsi="Arial" w:cs="Arial"/>
        </w:rPr>
        <w:t>The Photo ID sheet must be retained safely by the opposing Team Manager and returned no later than fifteen minutes after the conclusion of the match.  A copy of team sheet must also be given to the referee.</w:t>
      </w:r>
    </w:p>
    <w:p w:rsidR="007620DB" w:rsidRPr="007620DB" w:rsidRDefault="007620DB" w:rsidP="007620DB">
      <w:pPr>
        <w:rPr>
          <w:rFonts w:ascii="Arial" w:hAnsi="Arial" w:cs="Arial"/>
          <w:b/>
        </w:rPr>
      </w:pPr>
      <w:r w:rsidRPr="007620DB">
        <w:rPr>
          <w:rFonts w:ascii="Arial" w:hAnsi="Arial" w:cs="Arial"/>
        </w:rPr>
        <w:t xml:space="preserve">It is the Team Managers responsibility to check the validity of the opposing Team’s players and substitutes. </w:t>
      </w:r>
    </w:p>
    <w:p w:rsidR="007620DB" w:rsidRPr="007620DB" w:rsidRDefault="007620DB" w:rsidP="007620DB">
      <w:pPr>
        <w:rPr>
          <w:rFonts w:ascii="Arial" w:hAnsi="Arial" w:cs="Arial"/>
          <w:b/>
        </w:rPr>
      </w:pPr>
      <w:r w:rsidRPr="007620DB">
        <w:rPr>
          <w:rFonts w:ascii="Arial" w:hAnsi="Arial" w:cs="Arial"/>
        </w:rPr>
        <w:t>Any breach of this Rule shall be deemed misconduct and shall be dealt with at the discretion of the Management Committee, as per the fine tariff.</w:t>
      </w:r>
      <w:r w:rsidR="000805D6">
        <w:rPr>
          <w:rFonts w:ascii="Arial" w:hAnsi="Arial" w:cs="Arial"/>
        </w:rPr>
        <w:t xml:space="preserve"> </w:t>
      </w:r>
      <w:r w:rsidR="000805D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Playing </w:t>
      </w:r>
      <w:proofErr w:type="gramStart"/>
      <w:r w:rsidR="000805D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proofErr w:type="gramEnd"/>
      <w:r w:rsidR="000805D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illegible player will result in a fine and the match being replayed or loss of points. (Rule </w:t>
      </w:r>
      <w:proofErr w:type="gramStart"/>
      <w:r w:rsidR="000805D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 E/N</w:t>
      </w:r>
      <w:proofErr w:type="gramEnd"/>
      <w:r w:rsidR="000805D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).</w:t>
      </w:r>
    </w:p>
    <w:p w:rsidR="007620DB" w:rsidRPr="007620DB" w:rsidRDefault="007620DB" w:rsidP="007620DB">
      <w:pPr>
        <w:rPr>
          <w:rFonts w:ascii="Arial" w:hAnsi="Arial" w:cs="Arial"/>
          <w:b/>
        </w:rPr>
      </w:pPr>
      <w:r w:rsidRPr="007620DB">
        <w:rPr>
          <w:rFonts w:ascii="Arial" w:hAnsi="Arial" w:cs="Arial"/>
        </w:rPr>
        <w:t>Any challenge to the eligibility of a player shall be made by the Team Manager to the Opposing Team Manager before the start of the match or after the conclusion of the match</w:t>
      </w:r>
      <w:r w:rsidR="00280A0D">
        <w:rPr>
          <w:rFonts w:ascii="Arial" w:hAnsi="Arial" w:cs="Arial"/>
        </w:rPr>
        <w:t>.</w:t>
      </w:r>
      <w:r w:rsidRPr="007620DB">
        <w:rPr>
          <w:rFonts w:ascii="Arial" w:hAnsi="Arial" w:cs="Arial"/>
        </w:rPr>
        <w:t xml:space="preserve"> </w:t>
      </w:r>
      <w:r w:rsidR="00280A0D">
        <w:rPr>
          <w:rFonts w:ascii="Arial" w:hAnsi="Arial" w:cs="Arial"/>
        </w:rPr>
        <w:t xml:space="preserve">The </w:t>
      </w:r>
      <w:r w:rsidRPr="007620DB">
        <w:rPr>
          <w:rFonts w:ascii="Arial" w:hAnsi="Arial" w:cs="Arial"/>
        </w:rPr>
        <w:t xml:space="preserve">League Secretary </w:t>
      </w:r>
      <w:r w:rsidR="00280A0D">
        <w:rPr>
          <w:rFonts w:ascii="Arial" w:hAnsi="Arial" w:cs="Arial"/>
        </w:rPr>
        <w:t xml:space="preserve">must be informed of this challenge </w:t>
      </w:r>
      <w:r w:rsidRPr="007620DB">
        <w:rPr>
          <w:rFonts w:ascii="Arial" w:hAnsi="Arial" w:cs="Arial"/>
        </w:rPr>
        <w:t xml:space="preserve">on the day of the match, and then in writing to be received by the General Secretary within three days of the match being played. </w:t>
      </w:r>
    </w:p>
    <w:p w:rsidR="007620DB" w:rsidRDefault="000805D6" w:rsidP="007620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event of the </w:t>
      </w:r>
      <w:r w:rsidR="007620DB" w:rsidRPr="007620DB">
        <w:rPr>
          <w:rFonts w:ascii="Arial" w:hAnsi="Arial" w:cs="Arial"/>
        </w:rPr>
        <w:t xml:space="preserve">Photo </w:t>
      </w:r>
      <w:r>
        <w:rPr>
          <w:rFonts w:ascii="Arial" w:hAnsi="Arial" w:cs="Arial"/>
        </w:rPr>
        <w:t xml:space="preserve">ID </w:t>
      </w:r>
      <w:r w:rsidR="007620DB" w:rsidRPr="007620DB">
        <w:rPr>
          <w:rFonts w:ascii="Arial" w:hAnsi="Arial" w:cs="Arial"/>
        </w:rPr>
        <w:t xml:space="preserve">Sheet being unavailable for exchange prior to the match the non-offending team may, at its discretion, refuse to play the match. </w:t>
      </w:r>
      <w:r w:rsidR="005F44D6">
        <w:rPr>
          <w:rFonts w:ascii="Arial" w:hAnsi="Arial" w:cs="Arial"/>
        </w:rPr>
        <w:t>. The offending club shall be liable to a fine as shown in the Fines Tariff, in addition to any other rule.</w:t>
      </w:r>
    </w:p>
    <w:p w:rsidR="005F44D6" w:rsidRDefault="005F44D6" w:rsidP="005F44D6">
      <w:pPr>
        <w:rPr>
          <w:del w:id="0" w:author="Dave Drew" w:date="2025-06-23T16:51:00Z"/>
          <w:rFonts w:ascii="Arial" w:hAnsi="Arial" w:cs="Arial"/>
          <w:b/>
        </w:rPr>
      </w:pPr>
      <w:r>
        <w:rPr>
          <w:rFonts w:ascii="Arial" w:hAnsi="Arial" w:cs="Arial"/>
        </w:rPr>
        <w:t xml:space="preserve">If for the above reason the game is not </w:t>
      </w:r>
      <w:proofErr w:type="gramStart"/>
      <w:r>
        <w:rPr>
          <w:rFonts w:ascii="Arial" w:hAnsi="Arial" w:cs="Arial"/>
        </w:rPr>
        <w:t>played ,the</w:t>
      </w:r>
      <w:proofErr w:type="gramEnd"/>
      <w:r>
        <w:rPr>
          <w:rFonts w:ascii="Arial" w:hAnsi="Arial" w:cs="Arial"/>
        </w:rPr>
        <w:t xml:space="preserve"> offending club will also be liable for the match official’s fees, if one has been appointed. </w:t>
      </w:r>
      <w:proofErr w:type="gramStart"/>
      <w:r>
        <w:rPr>
          <w:rFonts w:ascii="Arial" w:hAnsi="Arial" w:cs="Arial"/>
        </w:rPr>
        <w:t>Also the pitch fee, if applicable</w:t>
      </w:r>
      <w:r>
        <w:rPr>
          <w:rFonts w:ascii="Arial" w:hAnsi="Arial" w:cs="Arial"/>
          <w:b/>
        </w:rPr>
        <w:t>.</w:t>
      </w:r>
      <w:proofErr w:type="gramEnd"/>
    </w:p>
    <w:p w:rsidR="005F44D6" w:rsidRPr="007620DB" w:rsidRDefault="005F44D6" w:rsidP="007620DB">
      <w:pPr>
        <w:rPr>
          <w:rFonts w:ascii="Arial" w:hAnsi="Arial" w:cs="Arial"/>
          <w:b/>
        </w:rPr>
      </w:pPr>
    </w:p>
    <w:p w:rsidR="007620DB" w:rsidRPr="007620DB" w:rsidRDefault="007620DB">
      <w:pPr>
        <w:rPr>
          <w:rFonts w:ascii="Arial" w:hAnsi="Arial" w:cs="Arial"/>
          <w:b/>
        </w:rPr>
      </w:pPr>
      <w:bookmarkStart w:id="1" w:name="_GoBack"/>
      <w:bookmarkEnd w:id="1"/>
      <w:r w:rsidRPr="007620DB">
        <w:rPr>
          <w:rFonts w:ascii="Arial" w:hAnsi="Arial" w:cs="Arial"/>
          <w:b/>
        </w:rPr>
        <w:t>At the end of the game, both managers must check the result with the referee.</w:t>
      </w:r>
    </w:p>
    <w:sectPr w:rsidR="007620DB" w:rsidRPr="00762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DB"/>
    <w:rsid w:val="000805D6"/>
    <w:rsid w:val="00280A0D"/>
    <w:rsid w:val="00315B20"/>
    <w:rsid w:val="00553A7D"/>
    <w:rsid w:val="005F44D6"/>
    <w:rsid w:val="007620DB"/>
    <w:rsid w:val="00AC014B"/>
    <w:rsid w:val="00C01024"/>
    <w:rsid w:val="00D2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D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D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2025-06-20T20:19:00Z</dcterms:created>
  <dcterms:modified xsi:type="dcterms:W3CDTF">2025-06-24T06:30:00Z</dcterms:modified>
</cp:coreProperties>
</file>